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FE61" w14:textId="77777777" w:rsidR="00B21D46" w:rsidRDefault="006E6660">
      <w:pPr>
        <w:spacing w:line="600" w:lineRule="exact"/>
        <w:jc w:val="left"/>
        <w:rPr>
          <w:rFonts w:ascii="方正仿宋_GBK" w:eastAsia="方正仿宋_GBK" w:hAnsi="方正仿宋_GBK" w:cs="Times New Roman"/>
          <w:sz w:val="28"/>
          <w:szCs w:val="28"/>
        </w:rPr>
      </w:pPr>
      <w:r>
        <w:rPr>
          <w:rFonts w:ascii="方正仿宋_GBK" w:eastAsia="方正仿宋_GBK" w:hAnsi="方正仿宋_GBK" w:cs="Times New Roman" w:hint="eastAsia"/>
          <w:sz w:val="28"/>
          <w:szCs w:val="28"/>
        </w:rPr>
        <w:t>附件1</w:t>
      </w:r>
    </w:p>
    <w:p w14:paraId="3290A1A9" w14:textId="0C32CDA5" w:rsidR="00B21D46" w:rsidRDefault="006E6660">
      <w:pPr>
        <w:spacing w:line="560" w:lineRule="exact"/>
        <w:jc w:val="center"/>
        <w:rPr>
          <w:rFonts w:ascii="方正小标宋_GBK" w:eastAsia="方正小标宋_GBK" w:hAnsi="微软雅黑"/>
          <w:color w:val="000000"/>
          <w:sz w:val="36"/>
          <w:szCs w:val="36"/>
          <w:lang w:eastAsia="zh"/>
        </w:rPr>
      </w:pPr>
      <w:del w:id="0" w:author="john" w:date="2026-01-28T10:26:00Z">
        <w:r w:rsidDel="00666744">
          <w:rPr>
            <w:rFonts w:ascii="方正小标宋_GBK" w:eastAsia="方正小标宋_GBK" w:hAnsi="方正仿宋_GBK" w:cs="方正仿宋_GBK" w:hint="eastAsia"/>
            <w:sz w:val="36"/>
            <w:szCs w:val="36"/>
          </w:rPr>
          <w:delText>2026年</w:delText>
        </w:r>
      </w:del>
      <w:r>
        <w:rPr>
          <w:rFonts w:ascii="方正小标宋_GBK" w:eastAsia="方正小标宋_GBK" w:hAnsi="方正仿宋_GBK" w:cs="方正仿宋_GBK" w:hint="eastAsia"/>
          <w:sz w:val="36"/>
          <w:szCs w:val="36"/>
        </w:rPr>
        <w:t>成都武侯祠博物馆</w:t>
      </w:r>
      <w:ins w:id="1" w:author="john" w:date="2026-01-28T10:26:00Z">
        <w:r w:rsidR="00666744">
          <w:rPr>
            <w:rFonts w:ascii="方正小标宋_GBK" w:eastAsia="方正小标宋_GBK" w:hAnsi="方正仿宋_GBK" w:cs="方正仿宋_GBK" w:hint="eastAsia"/>
            <w:sz w:val="36"/>
            <w:szCs w:val="36"/>
          </w:rPr>
          <w:t>2026年</w:t>
        </w:r>
      </w:ins>
      <w:r>
        <w:rPr>
          <w:rFonts w:ascii="方正小标宋_GBK" w:eastAsia="方正小标宋_GBK" w:hAnsi="方正仿宋_GBK" w:cs="方正仿宋_GBK" w:hint="eastAsia"/>
          <w:sz w:val="36"/>
          <w:szCs w:val="36"/>
        </w:rPr>
        <w:t>舆情监测服务项目</w:t>
      </w:r>
    </w:p>
    <w:p w14:paraId="7196A2BD" w14:textId="77777777" w:rsidR="00B21D46" w:rsidRDefault="006E6660">
      <w:pPr>
        <w:spacing w:line="56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微软雅黑" w:hint="eastAsia"/>
          <w:color w:val="000000"/>
          <w:sz w:val="36"/>
          <w:szCs w:val="36"/>
        </w:rPr>
        <w:t>采购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需求单</w:t>
      </w:r>
    </w:p>
    <w:p w14:paraId="3AEE1E67" w14:textId="77777777" w:rsidR="00B21D46" w:rsidRDefault="00B21D46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454"/>
        <w:gridCol w:w="1436"/>
        <w:gridCol w:w="42"/>
        <w:gridCol w:w="567"/>
        <w:gridCol w:w="1799"/>
        <w:gridCol w:w="1036"/>
        <w:gridCol w:w="1153"/>
      </w:tblGrid>
      <w:tr w:rsidR="00B21D46" w14:paraId="079A8E48" w14:textId="77777777">
        <w:trPr>
          <w:trHeight w:val="1324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511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项目需求部门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A3D" w14:textId="77777777" w:rsidR="00B21D46" w:rsidRDefault="006E6660">
            <w:pPr>
              <w:spacing w:line="56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办公室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090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C50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"/>
              </w:rPr>
              <w:t>刘柯利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765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</w:t>
            </w:r>
          </w:p>
          <w:p w14:paraId="2281A1D5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0AF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028-85533728</w:t>
            </w:r>
            <w:r>
              <w:rPr>
                <w:rFonts w:ascii="微软雅黑" w:eastAsia="微软雅黑" w:hAnsi="微软雅黑" w:hint="eastAsia"/>
                <w:color w:val="000000"/>
                <w:sz w:val="32"/>
                <w:szCs w:val="32"/>
              </w:rPr>
              <w:t> </w:t>
            </w:r>
          </w:p>
        </w:tc>
      </w:tr>
      <w:tr w:rsidR="00B21D46" w14:paraId="1DE43B72" w14:textId="77777777">
        <w:trPr>
          <w:trHeight w:val="673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86D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73E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A12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AD1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项目需求</w:t>
            </w:r>
          </w:p>
        </w:tc>
      </w:tr>
      <w:tr w:rsidR="00B21D46" w14:paraId="3C46DABA" w14:textId="77777777">
        <w:trPr>
          <w:trHeight w:val="866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DE2" w14:textId="77777777" w:rsidR="00B21D46" w:rsidRDefault="006E6660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D27" w14:textId="4C674B79" w:rsidR="00B21D46" w:rsidRDefault="006E6660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del w:id="2" w:author="john" w:date="2026-01-28T10:26:00Z">
              <w:r w:rsidDel="00666744">
                <w:rPr>
                  <w:rFonts w:ascii="方正仿宋_GBK" w:eastAsia="方正仿宋_GBK" w:hAnsi="方正仿宋_GBK" w:cs="方正仿宋_GBK" w:hint="eastAsia"/>
                  <w:sz w:val="32"/>
                  <w:szCs w:val="32"/>
                </w:rPr>
                <w:delText>2</w:delText>
              </w:r>
              <w:r w:rsidDel="00666744">
                <w:rPr>
                  <w:rFonts w:ascii="方正仿宋_GBK" w:eastAsia="方正仿宋_GBK" w:hAnsi="方正仿宋_GBK" w:cs="方正仿宋_GBK"/>
                  <w:sz w:val="32"/>
                  <w:szCs w:val="32"/>
                </w:rPr>
                <w:delText>026</w:delText>
              </w:r>
              <w:r w:rsidDel="00666744">
                <w:rPr>
                  <w:rFonts w:ascii="方正仿宋_GBK" w:eastAsia="方正仿宋_GBK" w:hAnsi="方正仿宋_GBK" w:cs="方正仿宋_GBK" w:hint="eastAsia"/>
                  <w:sz w:val="32"/>
                  <w:szCs w:val="32"/>
                </w:rPr>
                <w:delText>年</w:delText>
              </w:r>
            </w:del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成都武侯祠博物馆</w:t>
            </w:r>
            <w:ins w:id="3" w:author="john" w:date="2026-01-28T10:26:00Z">
              <w:r w:rsidR="00666744">
                <w:rPr>
                  <w:rFonts w:ascii="方正仿宋_GBK" w:eastAsia="方正仿宋_GBK" w:hAnsi="方正仿宋_GBK" w:cs="方正仿宋_GBK" w:hint="eastAsia"/>
                  <w:sz w:val="32"/>
                  <w:szCs w:val="32"/>
                </w:rPr>
                <w:t>2</w:t>
              </w:r>
              <w:r w:rsidR="00666744">
                <w:rPr>
                  <w:rFonts w:ascii="方正仿宋_GBK" w:eastAsia="方正仿宋_GBK" w:hAnsi="方正仿宋_GBK" w:cs="方正仿宋_GBK"/>
                  <w:sz w:val="32"/>
                  <w:szCs w:val="32"/>
                </w:rPr>
                <w:t>026</w:t>
              </w:r>
              <w:r w:rsidR="00666744">
                <w:rPr>
                  <w:rFonts w:ascii="方正仿宋_GBK" w:eastAsia="方正仿宋_GBK" w:hAnsi="方正仿宋_GBK" w:cs="方正仿宋_GBK" w:hint="eastAsia"/>
                  <w:sz w:val="32"/>
                  <w:szCs w:val="32"/>
                </w:rPr>
                <w:t>年</w:t>
              </w:r>
            </w:ins>
            <w:bookmarkStart w:id="4" w:name="_GoBack"/>
            <w:bookmarkEnd w:id="4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舆情监测服务项目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DA24" w14:textId="77777777" w:rsidR="00B21D46" w:rsidRDefault="006E6660">
            <w:pPr>
              <w:spacing w:line="560" w:lineRule="exact"/>
              <w:ind w:firstLineChars="100" w:firstLine="3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方正仿宋_GBK" w:eastAsia="方正仿宋_GBK" w:hAnsi="微软雅黑"/>
                <w:color w:val="000000"/>
                <w:sz w:val="32"/>
                <w:szCs w:val="32"/>
              </w:rPr>
              <w:t>1</w:t>
            </w:r>
            <w:r>
              <w:rPr>
                <w:rFonts w:ascii="方正仿宋_GBK" w:eastAsia="方正仿宋_GBK" w:hAnsi="微软雅黑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347" w14:textId="77777777" w:rsidR="00B21D46" w:rsidRDefault="006E6660">
            <w:pPr>
              <w:adjustRightInd w:val="0"/>
              <w:snapToGrid w:val="0"/>
              <w:spacing w:line="240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1"/>
                <w:szCs w:val="31"/>
                <w:lang w:bidi="ar"/>
              </w:rPr>
              <w:t>一、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1"/>
                <w:szCs w:val="31"/>
                <w:lang w:bidi="ar"/>
              </w:rPr>
              <w:t>服务内容</w:t>
            </w:r>
          </w:p>
          <w:p w14:paraId="21DAF95C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保障我馆网络舆情相关工作，对互联网上关于武侯祠和锦里的舆情信息进行全量监测，发现敏感舆情及时报送，同时协助处置我馆相关重大敏感舆情，为我馆优化舆情管理，维护良好网络舆论生态提供技术服务支撑。</w:t>
            </w:r>
          </w:p>
          <w:p w14:paraId="689D0B99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  <w:t>二、服务要求</w:t>
            </w:r>
          </w:p>
          <w:p w14:paraId="6BD2C9DE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（一）满足技术要求</w:t>
            </w:r>
          </w:p>
          <w:p w14:paraId="21653F54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1.具备舆情相关的技术开发能力，拥有自主研发的舆情监测系统，具备涉密信息系统软件开发资质。</w:t>
            </w:r>
          </w:p>
          <w:p w14:paraId="109728F6" w14:textId="19B89C50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lastRenderedPageBreak/>
              <w:t>2.提供全年系统监测服务。舆情系统全年运行正常，对全网主流媒体、微博、微信、论坛、贴吧、网站、客户端等渠道进行7*24小时舆情监测，监测数据来源不低于3万个，可进行定制化数据采集，当敏感舆情达到一定阈值后可自动预警。</w:t>
            </w:r>
          </w:p>
          <w:p w14:paraId="120B1AA5" w14:textId="5A516EF8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3.在舆情系统中配置武侯祠专项监测方案，定制化配置专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属领域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的数据源并持续更新，全年根据本领域重大节点、重大活动、重大事件等持续优化、增加监测关键词和监测方案内容。</w:t>
            </w:r>
          </w:p>
          <w:p w14:paraId="4F09E509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（二）满足服务要求</w:t>
            </w:r>
          </w:p>
          <w:p w14:paraId="49A473D8" w14:textId="77777777" w:rsidR="00B21D46" w:rsidRDefault="006E6660">
            <w:pPr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1.专人监测报送。配置监测团队不少于8人，拥有文旅行业舆情监测处置相关经验，团队拥有高级舆情分析师证书。全年安排专人值守（含节假日），基于舆情系统监测结果和武侯祠实际需求，发现敏感舆情后及时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lastRenderedPageBreak/>
              <w:t>送。专项舆情报送，根据武侯祠的个性化、节点性舆情监测需求，对重要时间节点(如五一、国庆、春节等)、重大活动（如庙会、新春活动等）进行专项监测和报送。</w:t>
            </w:r>
          </w:p>
          <w:p w14:paraId="44FCFCAF" w14:textId="77777777" w:rsidR="00B21D46" w:rsidRDefault="006E6660">
            <w:pPr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2.辅助舆情处置。针对重大舆情事件、重要活动及节点，配合开展舆情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判分析、舆情协同处置相关工作，如</w:t>
            </w:r>
            <w:r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  <w:t>安排专业人员根据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敏感舆情所在</w:t>
            </w:r>
            <w:r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  <w:t>平台特性和规则，进行投诉、举报等操作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，</w:t>
            </w:r>
            <w:r>
              <w:rPr>
                <w:rFonts w:ascii="方正仿宋_GBK" w:eastAsia="方正仿宋_GBK" w:hAnsi="方正仿宋_GBK" w:cs="方正仿宋_GBK"/>
                <w:color w:val="000000"/>
                <w:sz w:val="31"/>
                <w:szCs w:val="31"/>
              </w:rPr>
              <w:t>帮助舆情信息删除或限流，降低舆情传播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风险。</w:t>
            </w:r>
          </w:p>
          <w:p w14:paraId="3876AFE6" w14:textId="77777777" w:rsidR="00B21D46" w:rsidRDefault="006E6660">
            <w:pPr>
              <w:pStyle w:val="a7"/>
              <w:widowControl/>
              <w:spacing w:line="18" w:lineRule="atLeast"/>
              <w:ind w:firstLineChars="200" w:firstLine="620"/>
              <w:rPr>
                <w:rFonts w:ascii="方正仿宋_GBK" w:eastAsia="方正仿宋_GBK" w:hAnsi="方正仿宋_GBK" w:cs="方正仿宋_GBK"/>
                <w:color w:val="000000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1"/>
                <w:szCs w:val="31"/>
              </w:rPr>
              <w:t>三、交付要求：舆情系统全年运行正常，完成全年武侯祠网络舆情监测工作，敏感舆情及时报送，全年配合舆情处置得当。</w:t>
            </w:r>
          </w:p>
        </w:tc>
      </w:tr>
    </w:tbl>
    <w:p w14:paraId="0541F90D" w14:textId="77777777" w:rsidR="00B21D46" w:rsidRDefault="00B21D46"/>
    <w:p w14:paraId="5C95AE5C" w14:textId="77777777" w:rsidR="00B21D46" w:rsidRDefault="00B21D46"/>
    <w:sectPr w:rsidR="00B2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">
    <w15:presenceInfo w15:providerId="None" w15:userId="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32"/>
    <w:rsid w:val="9BED66A9"/>
    <w:rsid w:val="00023967"/>
    <w:rsid w:val="00070958"/>
    <w:rsid w:val="0012505E"/>
    <w:rsid w:val="003454B1"/>
    <w:rsid w:val="003C381B"/>
    <w:rsid w:val="003D6DC1"/>
    <w:rsid w:val="003F07A8"/>
    <w:rsid w:val="00462631"/>
    <w:rsid w:val="004D2824"/>
    <w:rsid w:val="005A156C"/>
    <w:rsid w:val="005C3E32"/>
    <w:rsid w:val="005D30B4"/>
    <w:rsid w:val="00666744"/>
    <w:rsid w:val="006800E2"/>
    <w:rsid w:val="006E6660"/>
    <w:rsid w:val="007F6F90"/>
    <w:rsid w:val="00806518"/>
    <w:rsid w:val="00881FFB"/>
    <w:rsid w:val="008927BA"/>
    <w:rsid w:val="00903280"/>
    <w:rsid w:val="009433CD"/>
    <w:rsid w:val="009B1DF3"/>
    <w:rsid w:val="00AA089B"/>
    <w:rsid w:val="00AF6F76"/>
    <w:rsid w:val="00B14968"/>
    <w:rsid w:val="00B21D46"/>
    <w:rsid w:val="00B24C22"/>
    <w:rsid w:val="00B24D59"/>
    <w:rsid w:val="00CC272F"/>
    <w:rsid w:val="00CC73D9"/>
    <w:rsid w:val="00D07786"/>
    <w:rsid w:val="00DA2288"/>
    <w:rsid w:val="00F0209F"/>
    <w:rsid w:val="00F24C96"/>
    <w:rsid w:val="00F40E12"/>
    <w:rsid w:val="00F77248"/>
    <w:rsid w:val="00FB7799"/>
    <w:rsid w:val="00FD1AA6"/>
    <w:rsid w:val="21690C01"/>
    <w:rsid w:val="42D024DD"/>
    <w:rsid w:val="4E9904C8"/>
    <w:rsid w:val="62FC0FD5"/>
    <w:rsid w:val="66F8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790A81-AF52-4169-87D1-7A3DE80D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paragraph" w:styleId="a8">
    <w:name w:val="Body Text First Indent"/>
    <w:basedOn w:val="a3"/>
    <w:link w:val="a9"/>
    <w:uiPriority w:val="99"/>
    <w:unhideWhenUsed/>
    <w:qFormat/>
    <w:pPr>
      <w:ind w:firstLineChars="100" w:firstLine="420"/>
    </w:pPr>
    <w:rPr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9">
    <w:name w:val="正文首行缩进 字符"/>
    <w:basedOn w:val="a4"/>
    <w:link w:val="a8"/>
    <w:uiPriority w:val="99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cp:lastPrinted>2026-01-28T02:00:00Z</cp:lastPrinted>
  <dcterms:created xsi:type="dcterms:W3CDTF">2026-01-19T07:59:00Z</dcterms:created>
  <dcterms:modified xsi:type="dcterms:W3CDTF">2026-01-28T02:26:00Z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03F4FE7AE5E831BAFE0F1769EBB17192_43</vt:lpwstr>
  </property>
  <property fmtid="{D5CDD505-2E9C-101B-9397-08002B2CF9AE}" pid="4" name="KSOTemplateDocerSaveRecord">
    <vt:lpwstr>eyJoZGlkIjoiZmQ2MjM0ODdiMTI3ZDFhOWEyYzA1NzkwNDJkNzI4ZDIiLCJ1c2VySWQiOiIyMzA0OTkwMzkifQ==</vt:lpwstr>
  </property>
</Properties>
</file>